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Vrinda" w:hAnsi="Vrinda" w:eastAsia="微软雅黑" w:cs="Vrinda"/>
          <w:b/>
          <w:bCs/>
          <w:kern w:val="0"/>
          <w:sz w:val="40"/>
          <w:szCs w:val="40"/>
          <w:lang w:val="en-US" w:eastAsia="zh-CN"/>
        </w:rPr>
      </w:pPr>
    </w:p>
    <w:p>
      <w:pPr>
        <w:spacing w:line="380" w:lineRule="exact"/>
        <w:jc w:val="center"/>
        <w:rPr>
          <w:rFonts w:hint="eastAsia" w:ascii="Vrinda" w:hAnsi="Vrinda" w:eastAsia="微软雅黑" w:cs="Vrinda"/>
          <w:b/>
          <w:bCs/>
          <w:color w:val="FF0000"/>
          <w:kern w:val="0"/>
          <w:sz w:val="40"/>
          <w:szCs w:val="40"/>
          <w:lang w:val="en-US" w:eastAsia="zh-CN"/>
        </w:rPr>
      </w:pPr>
    </w:p>
    <w:p>
      <w:pPr>
        <w:spacing w:line="380" w:lineRule="exact"/>
        <w:jc w:val="center"/>
        <w:rPr>
          <w:rFonts w:hint="eastAsia" w:ascii="Vrinda" w:hAnsi="Vrinda" w:eastAsia="微软雅黑" w:cs="Vrinda"/>
          <w:b/>
          <w:bCs/>
          <w:color w:val="FF0000"/>
          <w:kern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Vrinda" w:hAnsi="Vrinda" w:eastAsia="微软雅黑" w:cs="Vrinda"/>
          <w:b/>
          <w:bCs/>
          <w:color w:val="FF0000"/>
          <w:kern w:val="0"/>
          <w:sz w:val="40"/>
          <w:szCs w:val="40"/>
          <w:lang w:val="en-US" w:eastAsia="zh-CN"/>
        </w:rPr>
        <w:t>邀 请 函</w:t>
      </w:r>
    </w:p>
    <w:p>
      <w:pPr>
        <w:spacing w:line="380" w:lineRule="exact"/>
        <w:ind w:firstLine="2161" w:firstLineChars="600"/>
        <w:rPr>
          <w:rFonts w:hint="eastAsia" w:ascii="Vrinda" w:hAnsi="Vrinda" w:eastAsia="微软雅黑" w:cs="Vrinda"/>
          <w:b/>
          <w:bCs/>
          <w:kern w:val="0"/>
          <w:sz w:val="36"/>
          <w:szCs w:val="36"/>
        </w:rPr>
      </w:pPr>
    </w:p>
    <w:p>
      <w:pPr>
        <w:spacing w:line="380" w:lineRule="exact"/>
        <w:ind w:firstLine="2561" w:firstLineChars="800"/>
        <w:rPr>
          <w:rFonts w:ascii="Vrinda" w:hAnsi="Vrinda" w:eastAsia="微软雅黑" w:cs="Vrinda"/>
          <w:b/>
          <w:bCs/>
          <w:kern w:val="0"/>
          <w:sz w:val="28"/>
          <w:szCs w:val="28"/>
        </w:rPr>
      </w:pPr>
      <w:r>
        <w:rPr>
          <w:rFonts w:hint="eastAsia" w:ascii="Vrinda" w:hAnsi="Vrinda" w:eastAsia="微软雅黑" w:cs="Vrinda"/>
          <w:b/>
          <w:bCs/>
          <w:kern w:val="0"/>
          <w:sz w:val="32"/>
          <w:szCs w:val="32"/>
        </w:rPr>
        <w:t>2020中国郑州国际新能源展览会</w:t>
      </w:r>
    </w:p>
    <w:p>
      <w:pPr>
        <w:spacing w:line="380" w:lineRule="exact"/>
        <w:rPr>
          <w:rFonts w:ascii="Vrinda" w:hAnsi="Vrinda" w:eastAsia="微软雅黑" w:cs="Vrinda"/>
          <w:b/>
          <w:bCs/>
          <w:kern w:val="0"/>
          <w:sz w:val="28"/>
          <w:szCs w:val="28"/>
        </w:rPr>
      </w:pPr>
      <w:r>
        <w:rPr>
          <w:rFonts w:hint="eastAsia" w:ascii="Vrinda" w:hAnsi="Vrinda" w:eastAsia="微软雅黑" w:cs="Vrinda"/>
          <w:b/>
          <w:bCs/>
          <w:kern w:val="0"/>
          <w:sz w:val="28"/>
          <w:szCs w:val="28"/>
        </w:rPr>
        <w:t xml:space="preserve">                          </w:t>
      </w:r>
      <w:r>
        <w:rPr>
          <w:rFonts w:hint="eastAsia" w:ascii="Vrinda" w:hAnsi="Vrinda" w:eastAsia="微软雅黑" w:cs="Vrinda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Vrinda" w:hAnsi="Vrinda" w:eastAsia="微软雅黑" w:cs="Vrinda"/>
          <w:b/>
          <w:bCs/>
          <w:kern w:val="0"/>
          <w:sz w:val="28"/>
          <w:szCs w:val="28"/>
        </w:rPr>
        <w:t>new energy expo</w:t>
      </w:r>
    </w:p>
    <w:p>
      <w:pPr>
        <w:spacing w:line="380" w:lineRule="exact"/>
        <w:ind w:firstLine="2641" w:firstLineChars="1100"/>
        <w:rPr>
          <w:rFonts w:ascii="Vrinda" w:hAnsi="Vrinda" w:eastAsia="微软雅黑" w:cs="Vrinda"/>
          <w:b/>
          <w:bCs/>
          <w:kern w:val="0"/>
          <w:sz w:val="24"/>
          <w:szCs w:val="24"/>
        </w:rPr>
      </w:pPr>
      <w:r>
        <w:rPr>
          <w:rFonts w:hint="eastAsia" w:ascii="Vrinda" w:hAnsi="Vrinda" w:eastAsia="微软雅黑" w:cs="Vrinda"/>
          <w:b/>
          <w:bCs/>
          <w:kern w:val="0"/>
          <w:sz w:val="24"/>
          <w:szCs w:val="24"/>
        </w:rPr>
        <w:t>2020 年11月28-30日   郑州国际会展中心</w:t>
      </w:r>
    </w:p>
    <w:p>
      <w:pPr>
        <w:spacing w:line="380" w:lineRule="exact"/>
        <w:rPr>
          <w:ins w:id="0" w:author="fanyanqing" w:date="2020-05-19T17:17:00Z"/>
          <w:rFonts w:ascii="Vrinda" w:hAnsi="Vrinda" w:eastAsia="微软雅黑" w:cs="Vrinda"/>
          <w:kern w:val="0"/>
          <w:sz w:val="24"/>
          <w:szCs w:val="24"/>
        </w:rPr>
      </w:pPr>
      <w:r>
        <w:rPr>
          <w:rFonts w:hint="eastAsia" w:ascii="Vrinda" w:hAnsi="Vrinda" w:eastAsia="微软雅黑" w:cs="Vrinda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Vrinda" w:hAnsi="Vrinda" w:eastAsia="微软雅黑" w:cs="Vrinda"/>
          <w:b/>
          <w:bCs/>
          <w:kern w:val="0"/>
          <w:sz w:val="28"/>
          <w:szCs w:val="28"/>
        </w:rPr>
      </w:pPr>
      <w:r>
        <w:rPr>
          <w:rFonts w:hint="eastAsia" w:ascii="Vrinda" w:hAnsi="Vrinda" w:eastAsia="微软雅黑" w:cs="Vrinda"/>
          <w:b/>
          <w:bCs/>
          <w:kern w:val="0"/>
          <w:sz w:val="28"/>
          <w:szCs w:val="28"/>
        </w:rPr>
        <w:t>主办单位：</w:t>
      </w:r>
    </w:p>
    <w:p>
      <w:pPr>
        <w:spacing w:line="360" w:lineRule="auto"/>
        <w:rPr>
          <w:rFonts w:hint="eastAsia" w:ascii="Vrinda" w:hAnsi="Vrinda" w:eastAsia="微软雅黑" w:cs="Vrinda"/>
          <w:kern w:val="0"/>
          <w:sz w:val="24"/>
          <w:szCs w:val="24"/>
          <w:lang w:eastAsia="zh-CN"/>
        </w:rPr>
      </w:pPr>
      <w:r>
        <w:rPr>
          <w:rFonts w:ascii="Vrinda" w:hAnsi="Vrinda" w:eastAsia="微软雅黑" w:cs="Vrinda"/>
          <w:kern w:val="0"/>
          <w:sz w:val="24"/>
          <w:szCs w:val="24"/>
        </w:rPr>
        <w:t>中国能源报</w:t>
      </w:r>
    </w:p>
    <w:p>
      <w:pPr>
        <w:spacing w:line="360" w:lineRule="auto"/>
        <w:rPr>
          <w:rFonts w:hint="eastAsia" w:ascii="Vrinda" w:hAnsi="Vrinda" w:eastAsia="微软雅黑" w:cs="Vrinda"/>
          <w:kern w:val="0"/>
          <w:sz w:val="24"/>
          <w:szCs w:val="24"/>
          <w:lang w:val="en-US" w:eastAsia="zh-CN"/>
        </w:rPr>
      </w:pPr>
      <w:r>
        <w:rPr>
          <w:rFonts w:hint="eastAsia" w:ascii="Vrinda" w:hAnsi="Vrinda" w:eastAsia="微软雅黑" w:cs="Vrinda"/>
          <w:kern w:val="0"/>
          <w:sz w:val="24"/>
          <w:szCs w:val="24"/>
          <w:lang w:val="en-US" w:eastAsia="zh-CN"/>
        </w:rPr>
        <w:t>河南省新能源商会</w:t>
      </w:r>
    </w:p>
    <w:p>
      <w:pPr>
        <w:spacing w:line="360" w:lineRule="auto"/>
        <w:rPr>
          <w:rFonts w:hint="default" w:ascii="Vrinda" w:hAnsi="Vrinda" w:eastAsia="微软雅黑" w:cs="Vrinda"/>
          <w:kern w:val="0"/>
          <w:sz w:val="24"/>
          <w:szCs w:val="24"/>
          <w:lang w:val="en-US" w:eastAsia="zh-CN"/>
        </w:rPr>
      </w:pPr>
      <w:r>
        <w:rPr>
          <w:rFonts w:hint="eastAsia" w:ascii="Vrinda" w:hAnsi="Vrinda" w:eastAsia="微软雅黑" w:cs="Vrinda"/>
          <w:kern w:val="0"/>
          <w:sz w:val="24"/>
          <w:szCs w:val="24"/>
          <w:lang w:val="en-US" w:eastAsia="zh-CN"/>
        </w:rPr>
        <w:t>国威国际展览</w:t>
      </w:r>
    </w:p>
    <w:p>
      <w:pPr>
        <w:spacing w:line="360" w:lineRule="auto"/>
        <w:rPr>
          <w:rFonts w:ascii="Vrinda" w:hAnsi="Vrinda" w:eastAsia="微软雅黑" w:cs="Vrinda"/>
          <w:b/>
          <w:bCs/>
          <w:kern w:val="0"/>
          <w:sz w:val="28"/>
          <w:szCs w:val="28"/>
        </w:rPr>
      </w:pPr>
      <w:r>
        <w:rPr>
          <w:rFonts w:hint="eastAsia" w:ascii="Vrinda" w:hAnsi="Vrinda" w:eastAsia="微软雅黑" w:cs="Vrinda"/>
          <w:b/>
          <w:bCs/>
          <w:kern w:val="0"/>
          <w:sz w:val="28"/>
          <w:szCs w:val="28"/>
        </w:rPr>
        <w:t>承办单位：</w:t>
      </w:r>
    </w:p>
    <w:p>
      <w:pPr>
        <w:spacing w:line="360" w:lineRule="auto"/>
        <w:rPr>
          <w:rFonts w:ascii="Vrinda" w:hAnsi="Vrinda" w:eastAsia="微软雅黑" w:cs="Vrinda"/>
          <w:kern w:val="0"/>
          <w:sz w:val="24"/>
          <w:szCs w:val="24"/>
        </w:rPr>
      </w:pPr>
      <w:r>
        <w:rPr>
          <w:rFonts w:hint="eastAsia" w:ascii="Vrinda" w:hAnsi="Vrinda" w:eastAsia="微软雅黑" w:cs="Vrinda"/>
          <w:kern w:val="0"/>
          <w:sz w:val="24"/>
          <w:szCs w:val="24"/>
          <w:lang w:val="en-US" w:eastAsia="zh-CN"/>
        </w:rPr>
        <w:t>人民日报社</w:t>
      </w:r>
      <w:r>
        <w:rPr>
          <w:rFonts w:hint="eastAsia" w:ascii="Vrinda" w:hAnsi="Vrinda" w:eastAsia="微软雅黑" w:cs="Vrinda"/>
          <w:kern w:val="0"/>
          <w:sz w:val="24"/>
          <w:szCs w:val="24"/>
        </w:rPr>
        <w:t xml:space="preserve">市场报网络版  </w:t>
      </w:r>
    </w:p>
    <w:p>
      <w:pPr>
        <w:spacing w:line="360" w:lineRule="auto"/>
        <w:rPr>
          <w:rFonts w:hint="eastAsia" w:ascii="Vrinda" w:hAnsi="Vrinda" w:eastAsia="微软雅黑" w:cs="Vrinda"/>
          <w:kern w:val="0"/>
          <w:sz w:val="24"/>
          <w:szCs w:val="24"/>
          <w:lang w:val="en-US" w:eastAsia="zh-CN"/>
        </w:rPr>
      </w:pPr>
      <w:r>
        <w:rPr>
          <w:rFonts w:hint="eastAsia" w:ascii="Vrinda" w:hAnsi="Vrinda" w:eastAsia="微软雅黑" w:cs="Vrinda"/>
          <w:kern w:val="0"/>
          <w:sz w:val="24"/>
          <w:szCs w:val="24"/>
          <w:lang w:val="en-US" w:eastAsia="zh-CN"/>
        </w:rPr>
        <w:t>人报融媒文化传媒(北京)有限公司</w:t>
      </w:r>
    </w:p>
    <w:p>
      <w:pPr>
        <w:spacing w:line="360" w:lineRule="auto"/>
        <w:rPr>
          <w:rFonts w:hint="eastAsia" w:ascii="Vrinda" w:hAnsi="Vrinda" w:eastAsia="微软雅黑" w:cs="Vrinda"/>
          <w:kern w:val="0"/>
          <w:sz w:val="24"/>
          <w:szCs w:val="24"/>
          <w:lang w:val="en-US" w:eastAsia="zh-CN"/>
        </w:rPr>
      </w:pPr>
      <w:r>
        <w:rPr>
          <w:rFonts w:hint="eastAsia" w:ascii="Vrinda" w:hAnsi="Vrinda" w:eastAsia="微软雅黑" w:cs="Vrinda"/>
          <w:kern w:val="0"/>
          <w:sz w:val="24"/>
          <w:szCs w:val="24"/>
          <w:lang w:val="en-US" w:eastAsia="zh-CN"/>
        </w:rPr>
        <w:t>国威国际展览</w:t>
      </w:r>
    </w:p>
    <w:p>
      <w:pPr>
        <w:spacing w:line="38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80" w:lineRule="exact"/>
        <w:rPr>
          <w:rFonts w:ascii="Vrinda" w:hAnsi="Vrinda" w:eastAsia="微软雅黑" w:cs="Vrinda"/>
          <w:kern w:val="0"/>
          <w:sz w:val="24"/>
          <w:szCs w:val="24"/>
        </w:rPr>
      </w:pPr>
      <w:r>
        <w:rPr>
          <w:rFonts w:hint="eastAsia" w:ascii="Vrinda" w:hAnsi="Vrinda" w:eastAsia="微软雅黑" w:cs="Vrinda"/>
          <w:kern w:val="0"/>
          <w:sz w:val="24"/>
          <w:szCs w:val="24"/>
        </w:rPr>
        <w:t>展览面积：2.5</w:t>
      </w:r>
      <w:r>
        <w:rPr>
          <w:rFonts w:ascii="Vrinda" w:hAnsi="Vrinda" w:eastAsia="微软雅黑" w:cs="Vrinda"/>
          <w:kern w:val="0"/>
          <w:sz w:val="24"/>
          <w:szCs w:val="24"/>
        </w:rPr>
        <w:t>万</w:t>
      </w:r>
      <w:r>
        <w:rPr>
          <w:rFonts w:hint="eastAsia" w:ascii="Vrinda" w:hAnsi="Vrinda" w:eastAsia="微软雅黑" w:cs="Vrinda"/>
          <w:kern w:val="0"/>
          <w:sz w:val="24"/>
          <w:szCs w:val="24"/>
        </w:rPr>
        <w:t xml:space="preserve">平方米    邀请30个国家和地区  </w:t>
      </w:r>
    </w:p>
    <w:p>
      <w:pPr>
        <w:spacing w:line="380" w:lineRule="exact"/>
        <w:rPr>
          <w:rFonts w:ascii="Vrinda" w:hAnsi="Vrinda" w:eastAsia="微软雅黑" w:cs="Vrinda"/>
          <w:kern w:val="0"/>
          <w:sz w:val="24"/>
          <w:szCs w:val="24"/>
        </w:rPr>
      </w:pPr>
      <w:r>
        <w:rPr>
          <w:rFonts w:hint="eastAsia" w:ascii="Vrinda" w:hAnsi="Vrinda" w:eastAsia="微软雅黑" w:cs="Vrinda"/>
          <w:kern w:val="0"/>
          <w:sz w:val="24"/>
          <w:szCs w:val="24"/>
        </w:rPr>
        <w:t xml:space="preserve">邀请参展企业：1000家     邀请观众：50000人       </w:t>
      </w:r>
    </w:p>
    <w:p>
      <w:pPr>
        <w:spacing w:line="380" w:lineRule="exact"/>
        <w:rPr>
          <w:rFonts w:ascii="Vrinda" w:hAnsi="Vrinda" w:eastAsia="微软雅黑" w:cs="Vrinda"/>
          <w:kern w:val="0"/>
        </w:rPr>
      </w:pPr>
    </w:p>
    <w:p>
      <w:pPr>
        <w:spacing w:line="360" w:lineRule="auto"/>
        <w:rPr>
          <w:rFonts w:ascii="宋体" w:hAnsi="宋体" w:eastAsia="宋体" w:cs="宋体"/>
          <w:b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bidi="ar"/>
        </w:rPr>
        <w:t>【聚集新能源世界企业，驱动生态绿色低碳能源迈入新时代】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2020年是</w:t>
      </w:r>
      <w:r>
        <w:rPr>
          <w:rFonts w:hint="eastAsia" w:ascii="宋体" w:hAnsi="宋体" w:eastAsia="宋体" w:cs="宋体"/>
          <w:sz w:val="24"/>
          <w:szCs w:val="24"/>
        </w:rPr>
        <w:t>国际定义“新能源”四十周年，《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可再生能源法</w:t>
      </w:r>
      <w:r>
        <w:rPr>
          <w:rFonts w:hint="eastAsia" w:ascii="宋体" w:hAnsi="宋体" w:eastAsia="宋体" w:cs="宋体"/>
          <w:sz w:val="24"/>
          <w:szCs w:val="24"/>
        </w:rPr>
        <w:t>》实施15周年，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新能源汽车产业15年规划收官之年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也是新能源汽车产业2035年发展规划启程之年。新能源大省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——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河南——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中原腹地，强势赋能，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辐射带动作用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凸显。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省会郑州更是聚集全世界新能源顶级企业、世界级工厂、新能源科技企业，包括新能源产业科学院所、科研机构、国家实验室、检测中心、贸易组织、服务机构等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新能源产业在豫打造行业标杆，对新能源产业链起到典型的示范引领作用。开展新工业革命核心新能源产业，将最新</w:t>
      </w:r>
      <w:r>
        <w:rPr>
          <w:rFonts w:hint="eastAsia" w:ascii="宋体" w:hAnsi="宋体" w:eastAsia="宋体" w:cs="宋体"/>
          <w:sz w:val="24"/>
          <w:szCs w:val="24"/>
        </w:rPr>
        <w:t>理论与实践大型展览展示，掀起驱动绿色新能源再升级行动。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【科学家企业家云集郑州，推动能源产业链科技创新】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办全球性新能源产业科技型展会，突出生态能源、绿色能源、低碳能源主题，同步举办中国新能源产业科技大会、世界新能源组织科技联盟会议、全球新能源四十年科技成果与未来科技规划展、太阳能光伏科技峰会、建筑节能与绿色建材新产品发布会、农业新能源科技交流会，新能源汽车关键核心技术交易会等。邀请百名科学家、千名企业家发布新理论、新技术、新专利、新标准，开创新能源大讲堂，经典解析新能源发展未来。</w:t>
      </w:r>
    </w:p>
    <w:p>
      <w:pPr>
        <w:spacing w:line="340" w:lineRule="exact"/>
        <w:rPr>
          <w:rFonts w:ascii="宋体" w:hAnsi="宋体" w:eastAsia="宋体" w:cs="宋体"/>
          <w:b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【新工业革命升级，数万亿能源市场，机遇就在眼前】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新能源集成创新工程，亟待创新发展。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zh-CN"/>
        </w:rPr>
        <w:t>新工业革命创新升级与新兴产业市场崛起，新能源重大工程近在眼前，抢滩市场前沿机遇</w:t>
      </w:r>
      <w:r>
        <w:rPr>
          <w:rFonts w:ascii="宋体" w:hAnsi="宋体" w:eastAsia="宋体" w:cs="宋体"/>
          <w:bCs/>
          <w:color w:val="000000"/>
          <w:sz w:val="24"/>
          <w:szCs w:val="24"/>
          <w:lang w:val="zh-CN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zh-CN"/>
        </w:rPr>
        <w:t>其一、智能化能源装备组建及体系建设工程</w:t>
      </w:r>
      <w:r>
        <w:rPr>
          <w:rFonts w:ascii="宋体" w:hAnsi="宋体" w:eastAsia="宋体" w:cs="宋体"/>
          <w:bCs/>
          <w:color w:val="000000"/>
          <w:sz w:val="24"/>
          <w:szCs w:val="24"/>
          <w:lang w:val="zh-CN"/>
        </w:rPr>
        <w:t>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zh-CN"/>
        </w:rPr>
        <w:t>其二、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光伏、风电、生物能、地热能等分布式应用技术与工程</w:t>
      </w:r>
      <w:r>
        <w:rPr>
          <w:rFonts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；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其三</w:t>
      </w:r>
      <w:r>
        <w:rPr>
          <w:rFonts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煤炭等传统化石能源的清洁高效利用水平工程</w:t>
      </w:r>
      <w:r>
        <w:rPr>
          <w:rFonts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；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其四</w:t>
      </w:r>
      <w:r>
        <w:rPr>
          <w:rFonts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民营新能源与国有传统能源技术升级工程</w:t>
      </w:r>
      <w:r>
        <w:rPr>
          <w:rFonts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；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其五</w:t>
      </w:r>
      <w:r>
        <w:rPr>
          <w:rFonts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新能源高效运行关键技术研发攻关工程</w:t>
      </w:r>
      <w:r>
        <w:rPr>
          <w:rFonts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；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其六：能源消费、供给、技术和体制建设工程。</w:t>
      </w:r>
    </w:p>
    <w:p>
      <w:pPr>
        <w:spacing w:line="360" w:lineRule="auto"/>
        <w:rPr>
          <w:rFonts w:ascii="宋体" w:hAnsi="宋体" w:eastAsia="宋体" w:cs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【</w:t>
      </w:r>
      <w:r>
        <w:rPr>
          <w:rFonts w:ascii="宋体" w:hAnsi="宋体" w:eastAsia="宋体" w:cs="宋体"/>
          <w:b/>
          <w:color w:val="333333"/>
          <w:sz w:val="24"/>
          <w:szCs w:val="24"/>
          <w:shd w:val="clear" w:color="auto" w:fill="FFFFFF"/>
        </w:rPr>
        <w:t>汇聚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能源消费大省</w:t>
      </w:r>
      <w:r>
        <w:rPr>
          <w:rStyle w:val="12"/>
          <w:rFonts w:hint="eastAsia" w:ascii="新宋体" w:hAnsi="新宋体" w:eastAsia="新宋体" w:cs="新宋体"/>
          <w:bCs w:val="0"/>
          <w:color w:val="333333"/>
          <w:sz w:val="24"/>
          <w:szCs w:val="24"/>
          <w:shd w:val="clear" w:color="auto" w:fill="FFFFFF"/>
        </w:rPr>
        <w:t>，体验中原新能源项目，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参展必有收益】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bCs/>
          <w:color w:val="333333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河南省新能源商会带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>您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步入</w:t>
      </w:r>
      <w:r>
        <w:rPr>
          <w:rFonts w:ascii="Arial" w:hAnsi="Arial" w:eastAsia="Arial" w:cs="Arial"/>
          <w:color w:val="333333"/>
          <w:sz w:val="24"/>
          <w:szCs w:val="24"/>
          <w:shd w:val="clear" w:color="auto" w:fill="FFFFFF"/>
        </w:rPr>
        <w:t>16万</w:t>
      </w:r>
      <w:r>
        <w:rPr>
          <w:rFonts w:hint="eastAsia" w:ascii="Arial" w:hAnsi="Arial" w:eastAsia="宋体" w:cs="Arial"/>
          <w:color w:val="333333"/>
          <w:sz w:val="24"/>
          <w:szCs w:val="24"/>
          <w:shd w:val="clear" w:color="auto" w:fill="FFFFFF"/>
        </w:rPr>
        <w:t>平方公里的华夏</w:t>
      </w:r>
      <w:r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  <w:t>腹地</w:t>
      </w:r>
      <w:r>
        <w:rPr>
          <w:rFonts w:hint="eastAsia" w:ascii="Arial" w:hAnsi="Arial" w:eastAsia="宋体" w:cs="Arial"/>
          <w:color w:val="333333"/>
          <w:sz w:val="24"/>
          <w:szCs w:val="24"/>
          <w:shd w:val="clear" w:color="auto" w:fill="FFFFFF"/>
        </w:rPr>
        <w:t>，了解在</w:t>
      </w:r>
      <w:r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  <w:t>豫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zh-CN"/>
        </w:rPr>
        <w:t>数万亿元新工业革命与新能源投资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>，捕捉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最新市场需求，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>分享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河南16座储能电站运行模式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>，参观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河南总投资40多亿氢燃料电池汽车和燃料电池系统与氢气制备项目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全国首家农村能源革命兰考示范县，发布集煤、电、油、气、新能源的能源大数据库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体验</w:t>
      </w:r>
      <w:r>
        <w:fldChar w:fldCharType="begin"/>
      </w:r>
      <w:r>
        <w:instrText xml:space="preserve"> HYPERLINK "http://www.china-nengyuan.com/news/140000.html" \t "http://www.china-nengyuan.com/news/_blank" \o "河南新蔡县30万吨秸秆实现能源化利用" </w:instrText>
      </w:r>
      <w: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t>30万吨秸秆“点草成金”，“迎娶”西北新能源、首个分散式风电并网、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fldChar w:fldCharType="begin"/>
      </w:r>
      <w:r>
        <w:instrText xml:space="preserve"> HYPERLINK "http://www.china-nengyuan.com/news/137876.html" \t "http://www.china-nengyuan.com/news/_blank" \o "今年10月底前河南生物质锅炉率先完成超低排放改造" </w:instrText>
      </w:r>
      <w: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t>生物质锅炉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以及新能源支撑扶贫脱贫和省新能源汽车新政20条。</w:t>
      </w:r>
      <w:r>
        <w:rPr>
          <w:rFonts w:hint="eastAsia" w:ascii="宋体" w:hAnsi="宋体" w:cs="宋体"/>
          <w:kern w:val="0"/>
          <w:sz w:val="24"/>
          <w:szCs w:val="24"/>
          <w:lang w:val="zh-CN"/>
        </w:rPr>
        <w:br w:type="textWrapping"/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【世界级企业-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云集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郑州新能源展，精彩亮相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，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异彩纷呈】</w:t>
      </w:r>
    </w:p>
    <w:p>
      <w:pPr>
        <w:spacing w:line="360" w:lineRule="auto"/>
        <w:ind w:firstLine="480"/>
        <w:rPr>
          <w:rFonts w:ascii="宋体" w:hAnsi="宋体" w:eastAsia="宋体" w:cs="宋体"/>
          <w:bCs/>
          <w:color w:val="333333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德国、意大利、美国、日本30个国家新能源组织与企业赴华来郑，展示新能源科技创新和新材料、新装备；国内世界级新能源制造工厂与集团、财团、贸易机构，全部表示亲临展会：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  <w:lang w:val="zh-CN"/>
        </w:rPr>
        <w:t>华为集团、国家电网公司、三峡新能源、华电集团、国电集团、中广核、氢能集团、光伏集团、储能集团、地热集团、生物能集团、充电桩集团、水能集团、核能集团等纷纷通过各种渠道与方式积极参与郑州新能源展览会。</w:t>
      </w:r>
    </w:p>
    <w:p>
      <w:pPr>
        <w:spacing w:line="360" w:lineRule="auto"/>
        <w:ind w:firstLine="480"/>
        <w:rPr>
          <w:rFonts w:ascii="Vrinda" w:hAnsi="Vrinda" w:eastAsia="微软雅黑" w:cs="Vrinda"/>
          <w:b/>
          <w:color w:val="000000"/>
          <w:sz w:val="24"/>
          <w:szCs w:val="24"/>
        </w:rPr>
      </w:pPr>
    </w:p>
    <w:p>
      <w:pPr>
        <w:spacing w:before="156" w:beforeLines="50" w:after="156" w:afterLines="50" w:line="340" w:lineRule="exact"/>
        <w:rPr>
          <w:rFonts w:ascii="Vrinda" w:hAnsi="Vrinda" w:eastAsia="微软雅黑" w:cs="Vrinda"/>
          <w:b/>
          <w:color w:val="000000"/>
          <w:sz w:val="24"/>
          <w:szCs w:val="24"/>
          <w:lang w:val="zh-CN"/>
        </w:rPr>
      </w:pPr>
      <w:r>
        <w:rPr>
          <w:rFonts w:hint="eastAsia" w:ascii="Vrinda" w:hAnsi="Vrinda" w:eastAsia="微软雅黑" w:cs="Vrinda"/>
          <w:b/>
          <w:color w:val="000000"/>
          <w:sz w:val="24"/>
          <w:szCs w:val="24"/>
          <w:lang w:val="zh-CN"/>
        </w:rPr>
        <w:t xml:space="preserve">【同期主场活动，峰会云集 </w:t>
      </w:r>
      <w:r>
        <w:rPr>
          <w:rFonts w:ascii="Vrinda" w:hAnsi="Vrinda" w:eastAsia="微软雅黑" w:cs="Vrinda"/>
          <w:b/>
          <w:color w:val="000000"/>
          <w:sz w:val="24"/>
          <w:szCs w:val="24"/>
          <w:lang w:val="zh-CN"/>
        </w:rPr>
        <w:t>阵容强大</w:t>
      </w:r>
      <w:r>
        <w:rPr>
          <w:rFonts w:hint="eastAsia" w:ascii="Vrinda" w:hAnsi="Vrinda" w:eastAsia="微软雅黑" w:cs="Vrinda"/>
          <w:b/>
          <w:color w:val="000000"/>
          <w:sz w:val="24"/>
          <w:szCs w:val="24"/>
          <w:lang w:val="zh-CN"/>
        </w:rPr>
        <w:t xml:space="preserve"> 现场对接 </w:t>
      </w:r>
      <w:r>
        <w:rPr>
          <w:rFonts w:ascii="Vrinda" w:hAnsi="Vrinda" w:eastAsia="微软雅黑" w:cs="Vrinda"/>
          <w:b/>
          <w:color w:val="000000"/>
          <w:sz w:val="24"/>
          <w:szCs w:val="24"/>
          <w:lang w:val="zh-CN"/>
        </w:rPr>
        <w:t>精准发力</w:t>
      </w:r>
      <w:r>
        <w:rPr>
          <w:rFonts w:hint="eastAsia" w:ascii="Vrinda" w:hAnsi="Vrinda" w:eastAsia="微软雅黑" w:cs="Vrinda"/>
          <w:b/>
          <w:color w:val="000000"/>
          <w:sz w:val="24"/>
          <w:szCs w:val="24"/>
          <w:lang w:val="zh-CN"/>
        </w:rPr>
        <w:t>】</w:t>
      </w:r>
    </w:p>
    <w:p>
      <w:pPr>
        <w:numPr>
          <w:ilvl w:val="0"/>
          <w:numId w:val="1"/>
        </w:numPr>
        <w:spacing w:line="360" w:lineRule="auto"/>
        <w:ind w:left="480" w:hanging="480" w:hangingChars="200"/>
        <w:rPr>
          <w:rFonts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中国新能源产业科技大会</w:t>
      </w:r>
    </w:p>
    <w:p>
      <w:pPr>
        <w:numPr>
          <w:ilvl w:val="0"/>
          <w:numId w:val="1"/>
        </w:numPr>
        <w:spacing w:line="360" w:lineRule="auto"/>
        <w:ind w:left="480" w:hanging="480" w:hangingChars="200"/>
        <w:rPr>
          <w:rFonts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郑州国际生态环境治理高峰论坛</w:t>
      </w:r>
    </w:p>
    <w:p>
      <w:pPr>
        <w:numPr>
          <w:ilvl w:val="0"/>
          <w:numId w:val="1"/>
        </w:numPr>
        <w:spacing w:line="360" w:lineRule="auto"/>
        <w:ind w:left="480" w:hanging="480" w:hangingChars="200"/>
        <w:rPr>
          <w:rFonts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河南省清洁能源项目研讨会</w:t>
      </w:r>
    </w:p>
    <w:p>
      <w:pPr>
        <w:numPr>
          <w:ilvl w:val="0"/>
          <w:numId w:val="1"/>
        </w:numPr>
        <w:spacing w:line="360" w:lineRule="auto"/>
        <w:ind w:left="480" w:hanging="480" w:hangingChars="200"/>
        <w:rPr>
          <w:rFonts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世界新能源组织科技联盟会议</w:t>
      </w:r>
    </w:p>
    <w:p>
      <w:pPr>
        <w:numPr>
          <w:ilvl w:val="0"/>
          <w:numId w:val="1"/>
        </w:numPr>
        <w:spacing w:line="360" w:lineRule="auto"/>
        <w:ind w:left="480" w:hanging="480" w:hangingChars="200"/>
        <w:rPr>
          <w:rFonts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全球新能源四十年与未来科技规划展</w:t>
      </w:r>
    </w:p>
    <w:p>
      <w:pPr>
        <w:numPr>
          <w:ilvl w:val="0"/>
          <w:numId w:val="1"/>
        </w:numPr>
        <w:spacing w:line="360" w:lineRule="auto"/>
        <w:ind w:left="480" w:hanging="480" w:hangingChars="200"/>
        <w:rPr>
          <w:rFonts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黄河太阳能光伏科技峰会</w:t>
      </w:r>
    </w:p>
    <w:p>
      <w:pPr>
        <w:numPr>
          <w:ilvl w:val="0"/>
          <w:numId w:val="1"/>
        </w:numPr>
        <w:spacing w:line="360" w:lineRule="auto"/>
        <w:ind w:left="480" w:hanging="480" w:hangingChars="200"/>
        <w:rPr>
          <w:rFonts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建筑节能与绿色建筑新产品发布会</w:t>
      </w:r>
    </w:p>
    <w:p>
      <w:pPr>
        <w:numPr>
          <w:ilvl w:val="0"/>
          <w:numId w:val="1"/>
        </w:numPr>
        <w:spacing w:line="360" w:lineRule="auto"/>
        <w:ind w:left="480" w:hanging="480" w:hangingChars="200"/>
        <w:rPr>
          <w:rFonts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农业新能源科技交流会</w:t>
      </w:r>
    </w:p>
    <w:p>
      <w:pPr>
        <w:numPr>
          <w:ilvl w:val="0"/>
          <w:numId w:val="1"/>
        </w:numPr>
        <w:spacing w:line="360" w:lineRule="auto"/>
        <w:ind w:left="480" w:hanging="480" w:hangingChars="200"/>
        <w:rPr>
          <w:rFonts w:ascii="Vrinda" w:hAnsi="Vrinda" w:eastAsia="微软雅黑" w:cs="Vrinda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专利发布、标准发布、培训讲坛</w:t>
      </w:r>
    </w:p>
    <w:p>
      <w:pPr>
        <w:spacing w:before="156" w:beforeLines="50" w:after="156" w:afterLines="50" w:line="340" w:lineRule="exact"/>
        <w:rPr>
          <w:rFonts w:ascii="宋体" w:hAnsi="宋体" w:eastAsia="宋体" w:cs="宋体"/>
          <w:b/>
          <w:color w:val="000000"/>
          <w:sz w:val="24"/>
          <w:szCs w:val="24"/>
          <w:lang w:val="zh-CN"/>
        </w:rPr>
      </w:pPr>
    </w:p>
    <w:p>
      <w:pPr>
        <w:spacing w:before="156" w:beforeLines="50" w:after="156" w:afterLines="50" w:line="340" w:lineRule="exact"/>
        <w:rPr>
          <w:rFonts w:hint="eastAsia" w:ascii="黑体" w:hAnsi="黑体" w:eastAsia="黑体" w:cs="黑体"/>
          <w:b/>
          <w:color w:val="000000"/>
          <w:sz w:val="24"/>
          <w:szCs w:val="24"/>
          <w:lang w:val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zh-CN"/>
        </w:rPr>
        <w:t>【展会日程】</w:t>
      </w:r>
    </w:p>
    <w:p>
      <w:pPr>
        <w:spacing w:line="38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布展时间: 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25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26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日08:30-17：30　  开幕时间: 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27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日09: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05</w:t>
      </w:r>
    </w:p>
    <w:p>
      <w:pPr>
        <w:spacing w:line="380" w:lineRule="exact"/>
        <w:rPr>
          <w:rFonts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展览时间: 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27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日09:00-16：30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 xml:space="preserve"> 撤展时间: 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日1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: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0</w:t>
      </w:r>
    </w:p>
    <w:p>
      <w:pPr>
        <w:spacing w:line="400" w:lineRule="exact"/>
        <w:rPr>
          <w:rFonts w:ascii="宋体" w:hAnsi="宋体" w:eastAsia="宋体" w:cs="宋体"/>
          <w:b/>
          <w:color w:val="000000"/>
          <w:sz w:val="24"/>
          <w:szCs w:val="24"/>
        </w:rPr>
      </w:pPr>
    </w:p>
    <w:p>
      <w:pPr>
        <w:spacing w:before="156" w:beforeLines="50" w:after="156" w:afterLines="50" w:line="340" w:lineRule="exact"/>
        <w:rPr>
          <w:rFonts w:hint="eastAsia" w:ascii="黑体" w:hAnsi="黑体" w:eastAsia="黑体" w:cs="黑体"/>
          <w:b/>
          <w:color w:val="000000"/>
          <w:sz w:val="24"/>
          <w:szCs w:val="24"/>
          <w:lang w:val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zh-CN"/>
        </w:rPr>
        <w:t>【参展范围】</w:t>
      </w:r>
    </w:p>
    <w:p>
      <w:pPr>
        <w:pStyle w:val="3"/>
        <w:numPr>
          <w:ilvl w:val="0"/>
          <w:numId w:val="2"/>
        </w:numPr>
        <w:spacing w:line="360" w:lineRule="auto"/>
        <w:ind w:left="0" w:firstLine="420"/>
        <w:rPr>
          <w:rFonts w:ascii="宋体" w:hAnsi="宋体" w:eastAsia="宋体"/>
          <w:szCs w:val="24"/>
        </w:rPr>
      </w:pPr>
      <w:r>
        <w:rPr>
          <w:rFonts w:hint="eastAsia" w:ascii="宋体" w:hAnsi="宋体" w:eastAsia="宋体" w:cs="宋体"/>
          <w:szCs w:val="24"/>
        </w:rPr>
        <w:t>新能源生产装备与组件：</w:t>
      </w:r>
      <w:r>
        <w:rPr>
          <w:rFonts w:hint="eastAsia" w:ascii="宋体" w:hAnsi="宋体" w:eastAsia="宋体"/>
          <w:szCs w:val="24"/>
        </w:rPr>
        <w:t xml:space="preserve">光伏发电技术及设备、风力发电技术及设备、生物质发电技术及设备、垃圾发电技术及设备、沼气发电技术及设备、地热发电技术及设备、潮汐发电技术及设备、风力发电与光伏发电互补系统、太阳能电池、新能源并网技术及储能系统等。   </w:t>
      </w:r>
    </w:p>
    <w:p>
      <w:pPr>
        <w:pStyle w:val="3"/>
        <w:numPr>
          <w:ilvl w:val="0"/>
          <w:numId w:val="3"/>
        </w:numPr>
        <w:spacing w:line="360" w:lineRule="auto"/>
        <w:ind w:left="0" w:firstLine="42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新能源节能装备与组件：储能、充电、能源控制与管理一体化系统、能源梯级利用技术与设备、节能监测系统、自动化系统、节能控制器、开关设备、模数化终端配电产品等。</w:t>
      </w:r>
    </w:p>
    <w:p>
      <w:pPr>
        <w:pStyle w:val="3"/>
        <w:numPr>
          <w:ilvl w:val="0"/>
          <w:numId w:val="3"/>
        </w:numPr>
        <w:spacing w:line="360" w:lineRule="auto"/>
        <w:ind w:left="0" w:firstLine="420"/>
        <w:rPr>
          <w:szCs w:val="24"/>
        </w:rPr>
      </w:pPr>
      <w:r>
        <w:rPr>
          <w:rFonts w:hint="eastAsia" w:ascii="宋体" w:hAnsi="宋体" w:eastAsia="宋体"/>
          <w:szCs w:val="24"/>
        </w:rPr>
        <w:t>智能化新能源装备与组件：微能源网、互联网管理技术与系统、分布式与分散式电网集成技术与设备、电网智能接入技术与设备、智能计量及用电管理、智能调度及电网信息通信、配网自动化系统、智能化用能设备及入网模块。</w:t>
      </w:r>
    </w:p>
    <w:p>
      <w:pPr>
        <w:pStyle w:val="3"/>
        <w:numPr>
          <w:ilvl w:val="0"/>
          <w:numId w:val="3"/>
        </w:numPr>
        <w:spacing w:line="360" w:lineRule="auto"/>
        <w:ind w:left="0" w:firstLine="420"/>
        <w:rPr>
          <w:rFonts w:ascii="宋体" w:hAnsi="宋体" w:eastAsia="宋体"/>
          <w:szCs w:val="24"/>
        </w:rPr>
      </w:pPr>
      <w:r>
        <w:rPr>
          <w:rFonts w:hint="eastAsia" w:ascii="宋体" w:hAnsi="宋体" w:eastAsia="宋体" w:cs="宋体"/>
          <w:szCs w:val="24"/>
        </w:rPr>
        <w:t>新能源消费领域：绿色建筑与绿色建材、农业新能源材料、新能源橡塑材料、碳交易；</w:t>
      </w:r>
    </w:p>
    <w:p>
      <w:pPr>
        <w:spacing w:before="156" w:beforeLines="50" w:after="156" w:afterLines="50" w:line="340" w:lineRule="exact"/>
        <w:rPr>
          <w:rFonts w:hint="eastAsia" w:ascii="黑体" w:hAnsi="黑体" w:eastAsia="黑体" w:cs="黑体"/>
          <w:b/>
          <w:color w:val="000000"/>
          <w:sz w:val="24"/>
          <w:szCs w:val="24"/>
          <w:lang w:val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zh-CN"/>
        </w:rPr>
        <w:t>【展馆分布】</w:t>
      </w:r>
    </w:p>
    <w:p>
      <w:pPr>
        <w:numPr>
          <w:ilvl w:val="0"/>
          <w:numId w:val="4"/>
        </w:numPr>
        <w:spacing w:before="156" w:beforeLines="50" w:after="156" w:afterLines="50" w:line="3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1A新能源橡胶与塑料馆：</w:t>
      </w:r>
    </w:p>
    <w:p>
      <w:pPr>
        <w:numPr>
          <w:ilvl w:val="0"/>
          <w:numId w:val="4"/>
        </w:numPr>
        <w:spacing w:before="156" w:beforeLines="50" w:after="156" w:afterLines="50" w:line="3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1B新能源橡胶与塑料馆：</w:t>
      </w:r>
    </w:p>
    <w:p>
      <w:pPr>
        <w:numPr>
          <w:ilvl w:val="0"/>
          <w:numId w:val="4"/>
        </w:numPr>
        <w:spacing w:before="156" w:beforeLines="50" w:after="156" w:afterLines="50" w:line="3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1C新能源国际馆：</w:t>
      </w:r>
      <w:r>
        <w:rPr>
          <w:rFonts w:ascii="宋体" w:hAnsi="宋体" w:eastAsia="宋体"/>
          <w:sz w:val="24"/>
          <w:szCs w:val="24"/>
        </w:rPr>
        <w:t> </w:t>
      </w:r>
    </w:p>
    <w:p>
      <w:pPr>
        <w:numPr>
          <w:ilvl w:val="0"/>
          <w:numId w:val="4"/>
        </w:numPr>
        <w:spacing w:before="156" w:beforeLines="50" w:after="156" w:afterLines="50" w:line="3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1D新能源风能、水能、核能、地热馆：</w:t>
      </w:r>
    </w:p>
    <w:p>
      <w:pPr>
        <w:numPr>
          <w:ilvl w:val="0"/>
          <w:numId w:val="4"/>
        </w:numPr>
        <w:spacing w:before="156" w:beforeLines="50" w:after="156" w:afterLines="50" w:line="3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1E新能源太阳能光热、光伏、清洁供暖馆：</w:t>
      </w:r>
    </w:p>
    <w:p>
      <w:pPr>
        <w:numPr>
          <w:ilvl w:val="0"/>
          <w:numId w:val="4"/>
        </w:numPr>
        <w:spacing w:before="156" w:beforeLines="50" w:after="156" w:afterLines="50" w:line="3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1F新能源再生、新能源氢能、储能馆、充电桩及锂电池馆：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40" w:lineRule="exact"/>
        <w:rPr>
          <w:rFonts w:hint="eastAsia" w:ascii="黑体" w:hAnsi="黑体" w:eastAsia="黑体" w:cs="黑体"/>
          <w:b/>
          <w:color w:val="000000"/>
          <w:sz w:val="24"/>
          <w:szCs w:val="24"/>
          <w:lang w:val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zh-CN"/>
        </w:rPr>
        <w:t>【参展费用】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标准展位（3m×3m）：普通展位RMB10000元/个；国际区展位RMB20000元/个；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配备：展板、楣板、电源、射灯、洽谈桌椅、纸篓等，国际区展位相较于普通展位配置更加齐备、高档，能更好的突出企业形象。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室内净空地（36㎡起）：国内企业RMB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 xml:space="preserve">000 /㎡； 国外企业RMB2000/㎡； </w:t>
      </w:r>
    </w:p>
    <w:p>
      <w:pPr>
        <w:spacing w:before="156" w:beforeLines="50" w:after="156" w:afterLines="50" w:line="340" w:lineRule="exact"/>
        <w:rPr>
          <w:rFonts w:hint="eastAsia" w:ascii="黑体" w:hAnsi="黑体" w:eastAsia="黑体" w:cs="黑体"/>
          <w:b/>
          <w:color w:val="000000"/>
          <w:sz w:val="24"/>
          <w:szCs w:val="24"/>
          <w:lang w:val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zh-CN"/>
        </w:rPr>
        <w:t>【参展流程】</w:t>
      </w:r>
    </w:p>
    <w:p>
      <w:pPr>
        <w:numPr>
          <w:ilvl w:val="0"/>
          <w:numId w:val="4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参展企业填写：《2020郑州新能源展会申请书》，经盖章签字，传递展会组委会展商组。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展位安排以先报名、先交款、先安排为原则，组委会有权对展位予以调整。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在双方最终确认展位后，参展企业七日之内将展位费费用汇入组委会指定帐户；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组委会收到付款之后，七日内提供参展手册、参展注意事项，特装报馆流程及相关事项。</w:t>
      </w:r>
    </w:p>
    <w:p>
      <w:pPr>
        <w:jc w:val="left"/>
        <w:rPr>
          <w:rFonts w:ascii="宋体" w:hAnsi="宋体" w:eastAsia="宋体" w:cs="宋体"/>
          <w:b/>
          <w:color w:val="000000"/>
          <w:sz w:val="24"/>
          <w:szCs w:val="24"/>
          <w:lang w:val="zh-CN"/>
        </w:rPr>
      </w:pPr>
    </w:p>
    <w:p>
      <w:pPr>
        <w:spacing w:before="156" w:beforeLines="50" w:after="156" w:afterLines="50" w:line="340" w:lineRule="exact"/>
        <w:rPr>
          <w:rFonts w:hint="eastAsia" w:ascii="黑体" w:hAnsi="黑体" w:eastAsia="黑体" w:cs="黑体"/>
          <w:b/>
          <w:color w:val="000000"/>
          <w:sz w:val="24"/>
          <w:szCs w:val="24"/>
          <w:lang w:val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zh-CN"/>
        </w:rPr>
        <w:t>【参展联系】</w:t>
      </w:r>
    </w:p>
    <w:p>
      <w:pPr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  <w:t>组委会联系方式：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人报融媒文化传媒(北京)有限公司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地  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河南省郑州市郑东新区绿地之窗尚峰座803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谷老师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13031009997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邮  箱：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</w:rPr>
        <w:instrText xml:space="preserve"> HYPERLINK "mailto:renbaorongmei@163.com" </w:instrTex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3"/>
          <w:rFonts w:hint="eastAsia" w:ascii="宋体" w:hAnsi="宋体" w:eastAsia="宋体" w:cs="宋体"/>
          <w:b/>
          <w:bCs/>
          <w:sz w:val="24"/>
          <w:szCs w:val="24"/>
        </w:rPr>
        <w:t>renbaorongmei@163.com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595" w:footer="59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eastAsia="微软雅黑"/>
        <w:lang w:val="en-US" w:eastAsia="zh-CN"/>
      </w:rPr>
    </w:pPr>
    <w:r>
      <w:rPr>
        <w:rStyle w:val="12"/>
        <w:rFonts w:ascii="微软雅黑" w:hAnsi="微软雅黑" w:eastAsia="微软雅黑" w:cs="微软雅黑"/>
        <w:b w:val="0"/>
        <w:bCs w:val="0"/>
        <w:i w:val="0"/>
        <w:caps w:val="0"/>
        <w:color w:val="595959"/>
        <w:spacing w:val="0"/>
        <w:sz w:val="18"/>
        <w:szCs w:val="18"/>
      </w:rPr>
      <w:t>地址：北京市朝阳区金台西路2号</w:t>
    </w:r>
    <w:r>
      <w:rPr>
        <w:rStyle w:val="12"/>
        <w:rFonts w:hint="eastAsia" w:ascii="微软雅黑" w:hAnsi="微软雅黑" w:eastAsia="微软雅黑" w:cs="微软雅黑"/>
        <w:b w:val="0"/>
        <w:bCs w:val="0"/>
        <w:i w:val="0"/>
        <w:caps w:val="0"/>
        <w:color w:val="595959"/>
        <w:spacing w:val="0"/>
        <w:sz w:val="18"/>
        <w:szCs w:val="18"/>
        <w:lang w:val="en-US" w:eastAsia="zh-CN"/>
      </w:rPr>
      <w:t xml:space="preserve">    邮编：100733                                     </w:t>
    </w:r>
    <w:r>
      <w:rPr>
        <w:rStyle w:val="12"/>
        <w:rFonts w:ascii="微软雅黑" w:hAnsi="微软雅黑" w:eastAsia="微软雅黑" w:cs="微软雅黑"/>
        <w:b w:val="0"/>
        <w:bCs w:val="0"/>
        <w:i w:val="0"/>
        <w:caps w:val="0"/>
        <w:color w:val="595959"/>
        <w:spacing w:val="0"/>
        <w:sz w:val="18"/>
        <w:szCs w:val="18"/>
      </w:rPr>
      <w:t>电话：13031009997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left"/>
      <w:rPr>
        <w:rFonts w:hint="default" w:ascii="黑体" w:hAnsi="黑体" w:eastAsia="微软雅黑" w:cs="黑体"/>
        <w:bCs/>
        <w:sz w:val="4"/>
        <w:szCs w:val="11"/>
        <w:lang w:val="en-US" w:eastAsia="zh-CN"/>
      </w:rPr>
    </w:pPr>
    <w:r>
      <w:rPr>
        <w:sz w:val="18"/>
      </w:rPr>
      <w:pict>
        <v:shape id="PowerPlusWaterMarkObject51682" o:spid="_x0000_s3078" o:spt="136" type="#_x0000_t136" style="position:absolute;left:0pt;height:135.1pt;width:553.9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中国能源报" style="font-family:方正粗黑宋简体;font-size:36pt;v-same-letter-heights:f;v-text-align:center;"/>
        </v:shape>
      </w:pict>
    </w:r>
    <w:r>
      <w:rPr>
        <w:rFonts w:hint="eastAsia"/>
      </w:rPr>
      <w:t xml:space="preserve"> </w:t>
    </w:r>
    <w:r>
      <w:rPr>
        <w:rFonts w:hint="eastAsia"/>
      </w:rPr>
      <w:drawing>
        <wp:inline distT="0" distB="0" distL="114300" distR="114300">
          <wp:extent cx="479425" cy="479425"/>
          <wp:effectExtent l="0" t="0" r="3175" b="3175"/>
          <wp:docPr id="1" name="图片 1" descr="1602375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0237588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</w:t>
    </w:r>
    <w:r>
      <w:rPr>
        <w:rFonts w:hint="eastAsia" w:ascii="微软雅黑" w:hAnsi="微软雅黑" w:eastAsia="微软雅黑" w:cs="微软雅黑"/>
      </w:rPr>
      <w:t xml:space="preserve">             </w:t>
    </w:r>
    <w:r>
      <w:rPr>
        <w:rFonts w:hint="eastAsia" w:ascii="微软雅黑" w:hAnsi="微软雅黑" w:eastAsia="微软雅黑" w:cs="微软雅黑"/>
        <w:lang w:val="en-US" w:eastAsia="zh-CN"/>
      </w:rPr>
      <w:t xml:space="preserve">                  </w:t>
    </w:r>
    <w:r>
      <w:rPr>
        <w:rFonts w:hint="eastAsia" w:ascii="微软雅黑" w:hAnsi="微软雅黑" w:eastAsia="微软雅黑" w:cs="微软雅黑"/>
      </w:rPr>
      <w:t xml:space="preserve"> </w:t>
    </w:r>
    <w:r>
      <w:rPr>
        <w:rFonts w:hint="eastAsia" w:ascii="微软雅黑" w:hAnsi="微软雅黑" w:eastAsia="微软雅黑" w:cs="微软雅黑"/>
        <w:lang w:val="en-US" w:eastAsia="zh-CN"/>
      </w:rPr>
      <w:t>中国最权威的能源产业经济报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A0CDFF"/>
    <w:multiLevelType w:val="singleLevel"/>
    <w:tmpl w:val="F6A0CDF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3A5358E"/>
    <w:multiLevelType w:val="singleLevel"/>
    <w:tmpl w:val="53A5358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00D218A"/>
    <w:multiLevelType w:val="multilevel"/>
    <w:tmpl w:val="600D218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3396D3C"/>
    <w:multiLevelType w:val="singleLevel"/>
    <w:tmpl w:val="63396D3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anyanqing">
    <w15:presenceInfo w15:providerId="None" w15:userId="fanyanq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0"/>
  <w:bordersDoNotSurroundFooter w:val="0"/>
  <w:documentProtection w:enforcement="0"/>
  <w:defaultTabStop w:val="84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1EB3C2B"/>
    <w:rsid w:val="00065521"/>
    <w:rsid w:val="00066105"/>
    <w:rsid w:val="000A390A"/>
    <w:rsid w:val="000B6FB4"/>
    <w:rsid w:val="000C0735"/>
    <w:rsid w:val="000E1122"/>
    <w:rsid w:val="000E4855"/>
    <w:rsid w:val="000E5A52"/>
    <w:rsid w:val="000F52D5"/>
    <w:rsid w:val="001024DC"/>
    <w:rsid w:val="001025C7"/>
    <w:rsid w:val="00104943"/>
    <w:rsid w:val="001169D9"/>
    <w:rsid w:val="00144CDE"/>
    <w:rsid w:val="00163ECB"/>
    <w:rsid w:val="00172CFF"/>
    <w:rsid w:val="00177328"/>
    <w:rsid w:val="00177B17"/>
    <w:rsid w:val="00190CE4"/>
    <w:rsid w:val="001C2C2B"/>
    <w:rsid w:val="001D102E"/>
    <w:rsid w:val="001E532F"/>
    <w:rsid w:val="00205797"/>
    <w:rsid w:val="0020615A"/>
    <w:rsid w:val="00243587"/>
    <w:rsid w:val="00250040"/>
    <w:rsid w:val="002502BC"/>
    <w:rsid w:val="00251953"/>
    <w:rsid w:val="00255E68"/>
    <w:rsid w:val="00292AA7"/>
    <w:rsid w:val="002A057C"/>
    <w:rsid w:val="002A79F9"/>
    <w:rsid w:val="002B3CCE"/>
    <w:rsid w:val="002D57F6"/>
    <w:rsid w:val="002F2E38"/>
    <w:rsid w:val="002F38EA"/>
    <w:rsid w:val="00315B4D"/>
    <w:rsid w:val="00321805"/>
    <w:rsid w:val="00336FB7"/>
    <w:rsid w:val="00345DC9"/>
    <w:rsid w:val="00350349"/>
    <w:rsid w:val="003736F2"/>
    <w:rsid w:val="003D0EC1"/>
    <w:rsid w:val="003D22D5"/>
    <w:rsid w:val="003E6A7C"/>
    <w:rsid w:val="003F6A8D"/>
    <w:rsid w:val="00433506"/>
    <w:rsid w:val="00444A50"/>
    <w:rsid w:val="00464F22"/>
    <w:rsid w:val="00484AF7"/>
    <w:rsid w:val="004A4B3E"/>
    <w:rsid w:val="004B3B47"/>
    <w:rsid w:val="004C397A"/>
    <w:rsid w:val="00512741"/>
    <w:rsid w:val="005172AD"/>
    <w:rsid w:val="00532589"/>
    <w:rsid w:val="005371A2"/>
    <w:rsid w:val="0054228B"/>
    <w:rsid w:val="005826AF"/>
    <w:rsid w:val="00582D15"/>
    <w:rsid w:val="005A1073"/>
    <w:rsid w:val="005A51F7"/>
    <w:rsid w:val="005C02F2"/>
    <w:rsid w:val="005C5435"/>
    <w:rsid w:val="005D4311"/>
    <w:rsid w:val="00617D98"/>
    <w:rsid w:val="00621286"/>
    <w:rsid w:val="00621DB4"/>
    <w:rsid w:val="00631309"/>
    <w:rsid w:val="0064668E"/>
    <w:rsid w:val="00651146"/>
    <w:rsid w:val="0065409C"/>
    <w:rsid w:val="00657051"/>
    <w:rsid w:val="0068018F"/>
    <w:rsid w:val="006875FC"/>
    <w:rsid w:val="006A6640"/>
    <w:rsid w:val="006B119E"/>
    <w:rsid w:val="006D0879"/>
    <w:rsid w:val="006F3669"/>
    <w:rsid w:val="007238CE"/>
    <w:rsid w:val="00730F69"/>
    <w:rsid w:val="0073755C"/>
    <w:rsid w:val="00744822"/>
    <w:rsid w:val="00747465"/>
    <w:rsid w:val="00752EFF"/>
    <w:rsid w:val="00773677"/>
    <w:rsid w:val="0077395E"/>
    <w:rsid w:val="00777B23"/>
    <w:rsid w:val="00786397"/>
    <w:rsid w:val="00792323"/>
    <w:rsid w:val="007C7D29"/>
    <w:rsid w:val="007D7AB0"/>
    <w:rsid w:val="007F3E26"/>
    <w:rsid w:val="00806D26"/>
    <w:rsid w:val="00835DAD"/>
    <w:rsid w:val="00840FA4"/>
    <w:rsid w:val="00860B45"/>
    <w:rsid w:val="00863759"/>
    <w:rsid w:val="008677DD"/>
    <w:rsid w:val="00872310"/>
    <w:rsid w:val="00872360"/>
    <w:rsid w:val="008F0AC6"/>
    <w:rsid w:val="0090656F"/>
    <w:rsid w:val="009252BB"/>
    <w:rsid w:val="00930A7A"/>
    <w:rsid w:val="009404CD"/>
    <w:rsid w:val="00946A2C"/>
    <w:rsid w:val="009A60BA"/>
    <w:rsid w:val="009B2F45"/>
    <w:rsid w:val="009C6A46"/>
    <w:rsid w:val="009D54A8"/>
    <w:rsid w:val="00A05781"/>
    <w:rsid w:val="00A51D90"/>
    <w:rsid w:val="00A65260"/>
    <w:rsid w:val="00AB1F78"/>
    <w:rsid w:val="00AD7A6E"/>
    <w:rsid w:val="00AE0558"/>
    <w:rsid w:val="00AE7D7F"/>
    <w:rsid w:val="00AF5FED"/>
    <w:rsid w:val="00B1466B"/>
    <w:rsid w:val="00B209DA"/>
    <w:rsid w:val="00B85216"/>
    <w:rsid w:val="00B9202C"/>
    <w:rsid w:val="00B94EEE"/>
    <w:rsid w:val="00BC1702"/>
    <w:rsid w:val="00BC5AB9"/>
    <w:rsid w:val="00BD6EA3"/>
    <w:rsid w:val="00BE34B8"/>
    <w:rsid w:val="00C06EE6"/>
    <w:rsid w:val="00C139D6"/>
    <w:rsid w:val="00C25D25"/>
    <w:rsid w:val="00C31430"/>
    <w:rsid w:val="00C45952"/>
    <w:rsid w:val="00C470EC"/>
    <w:rsid w:val="00C56811"/>
    <w:rsid w:val="00C8460E"/>
    <w:rsid w:val="00CA4571"/>
    <w:rsid w:val="00CA6D26"/>
    <w:rsid w:val="00CB741F"/>
    <w:rsid w:val="00CD0CB7"/>
    <w:rsid w:val="00CE3442"/>
    <w:rsid w:val="00CF4701"/>
    <w:rsid w:val="00D36823"/>
    <w:rsid w:val="00D37C79"/>
    <w:rsid w:val="00D4448D"/>
    <w:rsid w:val="00D4778A"/>
    <w:rsid w:val="00D47CD5"/>
    <w:rsid w:val="00D574FA"/>
    <w:rsid w:val="00D72C6D"/>
    <w:rsid w:val="00D909E9"/>
    <w:rsid w:val="00D923A7"/>
    <w:rsid w:val="00DC1B37"/>
    <w:rsid w:val="00DD2ADB"/>
    <w:rsid w:val="00DE0665"/>
    <w:rsid w:val="00DF46A8"/>
    <w:rsid w:val="00E218CD"/>
    <w:rsid w:val="00E61530"/>
    <w:rsid w:val="00E676A7"/>
    <w:rsid w:val="00E76964"/>
    <w:rsid w:val="00E77BD2"/>
    <w:rsid w:val="00EB13F8"/>
    <w:rsid w:val="00F03780"/>
    <w:rsid w:val="00F17C37"/>
    <w:rsid w:val="00F329A2"/>
    <w:rsid w:val="00F43BF5"/>
    <w:rsid w:val="00F779B2"/>
    <w:rsid w:val="00F96950"/>
    <w:rsid w:val="00FB7C32"/>
    <w:rsid w:val="00FC1FCF"/>
    <w:rsid w:val="00FE0061"/>
    <w:rsid w:val="00FE2031"/>
    <w:rsid w:val="00FE7BDD"/>
    <w:rsid w:val="019A0249"/>
    <w:rsid w:val="01B71F70"/>
    <w:rsid w:val="01BE62D4"/>
    <w:rsid w:val="01F177B0"/>
    <w:rsid w:val="024860F2"/>
    <w:rsid w:val="02743B35"/>
    <w:rsid w:val="02F1367C"/>
    <w:rsid w:val="030614E7"/>
    <w:rsid w:val="0312219B"/>
    <w:rsid w:val="036E7346"/>
    <w:rsid w:val="03737CBD"/>
    <w:rsid w:val="03880C5F"/>
    <w:rsid w:val="038B7EDB"/>
    <w:rsid w:val="03A47F3C"/>
    <w:rsid w:val="03C1774D"/>
    <w:rsid w:val="03D27A32"/>
    <w:rsid w:val="03E9580B"/>
    <w:rsid w:val="044025FA"/>
    <w:rsid w:val="047141B7"/>
    <w:rsid w:val="04A00835"/>
    <w:rsid w:val="04D44775"/>
    <w:rsid w:val="050C5F2C"/>
    <w:rsid w:val="050E6095"/>
    <w:rsid w:val="05420474"/>
    <w:rsid w:val="05995A20"/>
    <w:rsid w:val="059E16C7"/>
    <w:rsid w:val="05BF347A"/>
    <w:rsid w:val="06533106"/>
    <w:rsid w:val="075E7AB0"/>
    <w:rsid w:val="07DD4E11"/>
    <w:rsid w:val="07ED77DC"/>
    <w:rsid w:val="080670D4"/>
    <w:rsid w:val="08682D85"/>
    <w:rsid w:val="08B42EE0"/>
    <w:rsid w:val="08C70719"/>
    <w:rsid w:val="08E72EDD"/>
    <w:rsid w:val="08F53C8A"/>
    <w:rsid w:val="091F0308"/>
    <w:rsid w:val="0962729C"/>
    <w:rsid w:val="099D5D7E"/>
    <w:rsid w:val="0A6947F8"/>
    <w:rsid w:val="0AE300B0"/>
    <w:rsid w:val="0AE523EE"/>
    <w:rsid w:val="0B2C03E9"/>
    <w:rsid w:val="0B3223A0"/>
    <w:rsid w:val="0BB721D0"/>
    <w:rsid w:val="0C2F2CBF"/>
    <w:rsid w:val="0C9D0457"/>
    <w:rsid w:val="0CB91CD4"/>
    <w:rsid w:val="0CBC0B19"/>
    <w:rsid w:val="0D621B29"/>
    <w:rsid w:val="0E1B1270"/>
    <w:rsid w:val="0E700595"/>
    <w:rsid w:val="0EA10F7F"/>
    <w:rsid w:val="0EDA21CD"/>
    <w:rsid w:val="0F4262EF"/>
    <w:rsid w:val="0F4F6A94"/>
    <w:rsid w:val="0F9B5198"/>
    <w:rsid w:val="101B7B03"/>
    <w:rsid w:val="10902F22"/>
    <w:rsid w:val="10A46127"/>
    <w:rsid w:val="11610B50"/>
    <w:rsid w:val="11963625"/>
    <w:rsid w:val="11D42F6A"/>
    <w:rsid w:val="128E62A8"/>
    <w:rsid w:val="1291143F"/>
    <w:rsid w:val="12965BC2"/>
    <w:rsid w:val="12A83198"/>
    <w:rsid w:val="13C93342"/>
    <w:rsid w:val="140F4905"/>
    <w:rsid w:val="147F7D4D"/>
    <w:rsid w:val="14FC27FE"/>
    <w:rsid w:val="158731BD"/>
    <w:rsid w:val="15F57B9A"/>
    <w:rsid w:val="1659101E"/>
    <w:rsid w:val="165E4365"/>
    <w:rsid w:val="16944DAB"/>
    <w:rsid w:val="16B65F6B"/>
    <w:rsid w:val="17567476"/>
    <w:rsid w:val="17BB289D"/>
    <w:rsid w:val="17E569FF"/>
    <w:rsid w:val="17F0184A"/>
    <w:rsid w:val="1832568A"/>
    <w:rsid w:val="18531CD9"/>
    <w:rsid w:val="18604271"/>
    <w:rsid w:val="18927B5E"/>
    <w:rsid w:val="18966619"/>
    <w:rsid w:val="1918251F"/>
    <w:rsid w:val="19F03F48"/>
    <w:rsid w:val="1A7F56AD"/>
    <w:rsid w:val="1AFC392E"/>
    <w:rsid w:val="1B53186B"/>
    <w:rsid w:val="1B550AA4"/>
    <w:rsid w:val="1BEA5598"/>
    <w:rsid w:val="1CA428C1"/>
    <w:rsid w:val="1D1A152F"/>
    <w:rsid w:val="1D1B5E84"/>
    <w:rsid w:val="1D911A78"/>
    <w:rsid w:val="1DC40FFA"/>
    <w:rsid w:val="1DE8194C"/>
    <w:rsid w:val="1DE84DA0"/>
    <w:rsid w:val="1E785744"/>
    <w:rsid w:val="1EA7470C"/>
    <w:rsid w:val="1ECB1635"/>
    <w:rsid w:val="1FD24924"/>
    <w:rsid w:val="201D43DC"/>
    <w:rsid w:val="20217D64"/>
    <w:rsid w:val="2082412D"/>
    <w:rsid w:val="20B537E1"/>
    <w:rsid w:val="20D058F2"/>
    <w:rsid w:val="210E4C11"/>
    <w:rsid w:val="211755E4"/>
    <w:rsid w:val="212363CB"/>
    <w:rsid w:val="21540FC3"/>
    <w:rsid w:val="21802BBD"/>
    <w:rsid w:val="21EB3C2B"/>
    <w:rsid w:val="21F03C83"/>
    <w:rsid w:val="22380204"/>
    <w:rsid w:val="224047E5"/>
    <w:rsid w:val="22E90F81"/>
    <w:rsid w:val="2354269A"/>
    <w:rsid w:val="23A470C5"/>
    <w:rsid w:val="23BC240B"/>
    <w:rsid w:val="241E0710"/>
    <w:rsid w:val="245859CB"/>
    <w:rsid w:val="24767A10"/>
    <w:rsid w:val="247C1AEC"/>
    <w:rsid w:val="24C212FB"/>
    <w:rsid w:val="24D07B89"/>
    <w:rsid w:val="24FD1C38"/>
    <w:rsid w:val="250832EA"/>
    <w:rsid w:val="254341F8"/>
    <w:rsid w:val="260A5B9F"/>
    <w:rsid w:val="262F0B9D"/>
    <w:rsid w:val="263A3BD2"/>
    <w:rsid w:val="263D72D5"/>
    <w:rsid w:val="27D52D7E"/>
    <w:rsid w:val="27D85D60"/>
    <w:rsid w:val="27EF3C59"/>
    <w:rsid w:val="28224175"/>
    <w:rsid w:val="288630BF"/>
    <w:rsid w:val="28BB77BB"/>
    <w:rsid w:val="290B3278"/>
    <w:rsid w:val="290D06D1"/>
    <w:rsid w:val="29864FF4"/>
    <w:rsid w:val="2AB4347A"/>
    <w:rsid w:val="2ADC601A"/>
    <w:rsid w:val="2AE01B6E"/>
    <w:rsid w:val="2AE51633"/>
    <w:rsid w:val="2B5C2CA2"/>
    <w:rsid w:val="2BA02A0E"/>
    <w:rsid w:val="2BEC1BB2"/>
    <w:rsid w:val="2CAF2DF0"/>
    <w:rsid w:val="2CB84847"/>
    <w:rsid w:val="2CED0B74"/>
    <w:rsid w:val="2D336256"/>
    <w:rsid w:val="2D534419"/>
    <w:rsid w:val="2D6F22F3"/>
    <w:rsid w:val="2DFD0AEC"/>
    <w:rsid w:val="2E6F32D3"/>
    <w:rsid w:val="2E8F5E83"/>
    <w:rsid w:val="2EBC5581"/>
    <w:rsid w:val="2EED2EF5"/>
    <w:rsid w:val="2EFE64FA"/>
    <w:rsid w:val="2F714933"/>
    <w:rsid w:val="2FBF5062"/>
    <w:rsid w:val="2FDE127F"/>
    <w:rsid w:val="2FF17B22"/>
    <w:rsid w:val="301341AF"/>
    <w:rsid w:val="302F524F"/>
    <w:rsid w:val="30665F80"/>
    <w:rsid w:val="30C46412"/>
    <w:rsid w:val="31013BF7"/>
    <w:rsid w:val="31D3112A"/>
    <w:rsid w:val="31E05202"/>
    <w:rsid w:val="324D77C6"/>
    <w:rsid w:val="328550B9"/>
    <w:rsid w:val="32EF1294"/>
    <w:rsid w:val="3373655D"/>
    <w:rsid w:val="33760469"/>
    <w:rsid w:val="340747BD"/>
    <w:rsid w:val="341B5BED"/>
    <w:rsid w:val="341C640B"/>
    <w:rsid w:val="344E5974"/>
    <w:rsid w:val="34596955"/>
    <w:rsid w:val="349B5561"/>
    <w:rsid w:val="349F72EE"/>
    <w:rsid w:val="35C42035"/>
    <w:rsid w:val="35D36D97"/>
    <w:rsid w:val="36757251"/>
    <w:rsid w:val="36E32CAD"/>
    <w:rsid w:val="370E2A62"/>
    <w:rsid w:val="3766289D"/>
    <w:rsid w:val="37CE01FD"/>
    <w:rsid w:val="37D57578"/>
    <w:rsid w:val="3811569C"/>
    <w:rsid w:val="382669BA"/>
    <w:rsid w:val="38C87E0D"/>
    <w:rsid w:val="38EB6D0D"/>
    <w:rsid w:val="38EC58B1"/>
    <w:rsid w:val="391A326D"/>
    <w:rsid w:val="392E472C"/>
    <w:rsid w:val="392F1B75"/>
    <w:rsid w:val="394D366B"/>
    <w:rsid w:val="39962AAD"/>
    <w:rsid w:val="39DA1EAC"/>
    <w:rsid w:val="3A2332DC"/>
    <w:rsid w:val="3A6E1D66"/>
    <w:rsid w:val="3AB92AAC"/>
    <w:rsid w:val="3B062501"/>
    <w:rsid w:val="3B0C4622"/>
    <w:rsid w:val="3B8C46EF"/>
    <w:rsid w:val="3BFF4C8C"/>
    <w:rsid w:val="3C197170"/>
    <w:rsid w:val="3CAA2293"/>
    <w:rsid w:val="3D523B9E"/>
    <w:rsid w:val="3D7D7076"/>
    <w:rsid w:val="3DAB05D9"/>
    <w:rsid w:val="3DED06F0"/>
    <w:rsid w:val="3E2C028A"/>
    <w:rsid w:val="3E6A3268"/>
    <w:rsid w:val="3E6C7E8B"/>
    <w:rsid w:val="3E836DF0"/>
    <w:rsid w:val="3EBF10FF"/>
    <w:rsid w:val="403E690C"/>
    <w:rsid w:val="406B2F8C"/>
    <w:rsid w:val="41811F76"/>
    <w:rsid w:val="42914B5C"/>
    <w:rsid w:val="433D213F"/>
    <w:rsid w:val="437E6F54"/>
    <w:rsid w:val="43CE2997"/>
    <w:rsid w:val="43E47EB3"/>
    <w:rsid w:val="43EB06B5"/>
    <w:rsid w:val="44371B8B"/>
    <w:rsid w:val="44602501"/>
    <w:rsid w:val="44682DEC"/>
    <w:rsid w:val="4481752A"/>
    <w:rsid w:val="44CC0313"/>
    <w:rsid w:val="44FE30A0"/>
    <w:rsid w:val="450F20C9"/>
    <w:rsid w:val="458E2C01"/>
    <w:rsid w:val="45A965A5"/>
    <w:rsid w:val="45D243D3"/>
    <w:rsid w:val="45D964EE"/>
    <w:rsid w:val="45F75873"/>
    <w:rsid w:val="46165579"/>
    <w:rsid w:val="46772D30"/>
    <w:rsid w:val="46BF4F9A"/>
    <w:rsid w:val="46D7655A"/>
    <w:rsid w:val="46FF2325"/>
    <w:rsid w:val="475D7630"/>
    <w:rsid w:val="47684896"/>
    <w:rsid w:val="487A1622"/>
    <w:rsid w:val="48E12779"/>
    <w:rsid w:val="48EF6F5B"/>
    <w:rsid w:val="499A3440"/>
    <w:rsid w:val="49BA53A8"/>
    <w:rsid w:val="49E945DE"/>
    <w:rsid w:val="49FB724B"/>
    <w:rsid w:val="49FF01C4"/>
    <w:rsid w:val="4A3E1F42"/>
    <w:rsid w:val="4AB51123"/>
    <w:rsid w:val="4B370F52"/>
    <w:rsid w:val="4B70775F"/>
    <w:rsid w:val="4BBE04FB"/>
    <w:rsid w:val="4BD23886"/>
    <w:rsid w:val="4C1469D4"/>
    <w:rsid w:val="4C786AE4"/>
    <w:rsid w:val="4C873199"/>
    <w:rsid w:val="4CA61E39"/>
    <w:rsid w:val="4CFE207B"/>
    <w:rsid w:val="4D8163FA"/>
    <w:rsid w:val="4D9B44E6"/>
    <w:rsid w:val="4DAF5BD4"/>
    <w:rsid w:val="4DD74997"/>
    <w:rsid w:val="4E12513E"/>
    <w:rsid w:val="4E2E1215"/>
    <w:rsid w:val="4E4A38E5"/>
    <w:rsid w:val="4E755D35"/>
    <w:rsid w:val="4EBC443A"/>
    <w:rsid w:val="4EE462E2"/>
    <w:rsid w:val="4EE60FE2"/>
    <w:rsid w:val="4F2F4649"/>
    <w:rsid w:val="4F8A1AA5"/>
    <w:rsid w:val="4FA03C61"/>
    <w:rsid w:val="4FA170AE"/>
    <w:rsid w:val="4FDC57E9"/>
    <w:rsid w:val="51016CD6"/>
    <w:rsid w:val="51061EC1"/>
    <w:rsid w:val="51335B80"/>
    <w:rsid w:val="51EC5C04"/>
    <w:rsid w:val="51FD1A18"/>
    <w:rsid w:val="521A5672"/>
    <w:rsid w:val="52314CAF"/>
    <w:rsid w:val="527468CA"/>
    <w:rsid w:val="527A4A00"/>
    <w:rsid w:val="52CA61A0"/>
    <w:rsid w:val="53674C85"/>
    <w:rsid w:val="54103424"/>
    <w:rsid w:val="5464370F"/>
    <w:rsid w:val="547E6DBA"/>
    <w:rsid w:val="55000034"/>
    <w:rsid w:val="5508255D"/>
    <w:rsid w:val="552E4C52"/>
    <w:rsid w:val="556A1C27"/>
    <w:rsid w:val="557D0972"/>
    <w:rsid w:val="55FF1C14"/>
    <w:rsid w:val="56681646"/>
    <w:rsid w:val="56856D3F"/>
    <w:rsid w:val="571159F4"/>
    <w:rsid w:val="57290CCD"/>
    <w:rsid w:val="5748474C"/>
    <w:rsid w:val="574E788F"/>
    <w:rsid w:val="57E278D8"/>
    <w:rsid w:val="582D52DB"/>
    <w:rsid w:val="583231FA"/>
    <w:rsid w:val="584D35E0"/>
    <w:rsid w:val="585B63A2"/>
    <w:rsid w:val="5873190E"/>
    <w:rsid w:val="587969EC"/>
    <w:rsid w:val="589B5F56"/>
    <w:rsid w:val="58AA160C"/>
    <w:rsid w:val="594F14EB"/>
    <w:rsid w:val="5A3B425D"/>
    <w:rsid w:val="5A566FA9"/>
    <w:rsid w:val="5A697980"/>
    <w:rsid w:val="5AED0AB0"/>
    <w:rsid w:val="5AFA3584"/>
    <w:rsid w:val="5B415EC3"/>
    <w:rsid w:val="5C477693"/>
    <w:rsid w:val="5C622FB7"/>
    <w:rsid w:val="5C6E64E3"/>
    <w:rsid w:val="5C8E7D38"/>
    <w:rsid w:val="5C903FD9"/>
    <w:rsid w:val="5CAB2BB4"/>
    <w:rsid w:val="5D2A035F"/>
    <w:rsid w:val="5D3037E2"/>
    <w:rsid w:val="5D320EF6"/>
    <w:rsid w:val="5DD44E0B"/>
    <w:rsid w:val="5DFE30DB"/>
    <w:rsid w:val="5E20037C"/>
    <w:rsid w:val="5E631270"/>
    <w:rsid w:val="5E65237F"/>
    <w:rsid w:val="5F441FCB"/>
    <w:rsid w:val="5F8B482C"/>
    <w:rsid w:val="5FA52315"/>
    <w:rsid w:val="5FFD6608"/>
    <w:rsid w:val="603965F9"/>
    <w:rsid w:val="6045309A"/>
    <w:rsid w:val="60C144C5"/>
    <w:rsid w:val="60EB707B"/>
    <w:rsid w:val="610C176F"/>
    <w:rsid w:val="616C4BD7"/>
    <w:rsid w:val="61C537FB"/>
    <w:rsid w:val="62377EE8"/>
    <w:rsid w:val="6287108B"/>
    <w:rsid w:val="629603D9"/>
    <w:rsid w:val="62E405A5"/>
    <w:rsid w:val="63022AA8"/>
    <w:rsid w:val="636C57E3"/>
    <w:rsid w:val="63DA0687"/>
    <w:rsid w:val="644A44F4"/>
    <w:rsid w:val="645E1FDC"/>
    <w:rsid w:val="64894190"/>
    <w:rsid w:val="64B42163"/>
    <w:rsid w:val="64E37B72"/>
    <w:rsid w:val="65305C10"/>
    <w:rsid w:val="65370F1B"/>
    <w:rsid w:val="65DA5477"/>
    <w:rsid w:val="662169E0"/>
    <w:rsid w:val="66732EA1"/>
    <w:rsid w:val="66A132D4"/>
    <w:rsid w:val="67063FB3"/>
    <w:rsid w:val="671D34E0"/>
    <w:rsid w:val="675E4C6A"/>
    <w:rsid w:val="67610BC3"/>
    <w:rsid w:val="676628C1"/>
    <w:rsid w:val="67C67355"/>
    <w:rsid w:val="68372395"/>
    <w:rsid w:val="6882016F"/>
    <w:rsid w:val="689A7E1D"/>
    <w:rsid w:val="68A910F7"/>
    <w:rsid w:val="68CB16B6"/>
    <w:rsid w:val="69612166"/>
    <w:rsid w:val="6A214D12"/>
    <w:rsid w:val="6B110DD8"/>
    <w:rsid w:val="6BA0687A"/>
    <w:rsid w:val="6C617C2D"/>
    <w:rsid w:val="6CE60956"/>
    <w:rsid w:val="6D097FDB"/>
    <w:rsid w:val="6D335969"/>
    <w:rsid w:val="6DB749A5"/>
    <w:rsid w:val="6E2F2027"/>
    <w:rsid w:val="6E6D70E0"/>
    <w:rsid w:val="6E725D9D"/>
    <w:rsid w:val="6E8E73E1"/>
    <w:rsid w:val="6F4F392C"/>
    <w:rsid w:val="6FCE2CE0"/>
    <w:rsid w:val="6FD0462C"/>
    <w:rsid w:val="6FD05E46"/>
    <w:rsid w:val="70113C6D"/>
    <w:rsid w:val="70506A73"/>
    <w:rsid w:val="711A3083"/>
    <w:rsid w:val="712452AC"/>
    <w:rsid w:val="71F56D37"/>
    <w:rsid w:val="730A2FE1"/>
    <w:rsid w:val="734D305F"/>
    <w:rsid w:val="73B51E1F"/>
    <w:rsid w:val="73E902D7"/>
    <w:rsid w:val="73F00BFE"/>
    <w:rsid w:val="7471257C"/>
    <w:rsid w:val="74B02505"/>
    <w:rsid w:val="74DF0DFF"/>
    <w:rsid w:val="74EA22E1"/>
    <w:rsid w:val="74EC31E9"/>
    <w:rsid w:val="753E18C6"/>
    <w:rsid w:val="75D201D1"/>
    <w:rsid w:val="76480ECE"/>
    <w:rsid w:val="769822DF"/>
    <w:rsid w:val="76A11C5B"/>
    <w:rsid w:val="77CB5FA1"/>
    <w:rsid w:val="77FB4870"/>
    <w:rsid w:val="783737AD"/>
    <w:rsid w:val="78D41137"/>
    <w:rsid w:val="78FC2E3A"/>
    <w:rsid w:val="79237CD4"/>
    <w:rsid w:val="7A0A410E"/>
    <w:rsid w:val="7A4D540E"/>
    <w:rsid w:val="7A807366"/>
    <w:rsid w:val="7B3950E3"/>
    <w:rsid w:val="7B4F317B"/>
    <w:rsid w:val="7B6129A1"/>
    <w:rsid w:val="7B767F6E"/>
    <w:rsid w:val="7C29516C"/>
    <w:rsid w:val="7C2F15F2"/>
    <w:rsid w:val="7C7669B1"/>
    <w:rsid w:val="7C977589"/>
    <w:rsid w:val="7CD71206"/>
    <w:rsid w:val="7CE81236"/>
    <w:rsid w:val="7CED6585"/>
    <w:rsid w:val="7DA97926"/>
    <w:rsid w:val="7DE35954"/>
    <w:rsid w:val="7E371D90"/>
    <w:rsid w:val="7E4A279E"/>
    <w:rsid w:val="7E692A63"/>
    <w:rsid w:val="7EAF6715"/>
    <w:rsid w:val="7F7150D2"/>
    <w:rsid w:val="7FB66547"/>
    <w:rsid w:val="7FB86626"/>
    <w:rsid w:val="7FE7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nhideWhenUsed/>
    <w:qFormat/>
    <w:uiPriority w:val="0"/>
    <w:rPr>
      <w:rFonts w:ascii="仿宋_GB2312" w:eastAsia="仿宋_GB2312"/>
      <w:sz w:val="24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5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15">
    <w:name w:val="HTML 预设格式 Char"/>
    <w:basedOn w:val="11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16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439</Words>
  <Characters>2503</Characters>
  <Lines>20</Lines>
  <Paragraphs>5</Paragraphs>
  <TotalTime>2</TotalTime>
  <ScaleCrop>false</ScaleCrop>
  <LinksUpToDate>false</LinksUpToDate>
  <CharactersWithSpaces>2937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2017-04-20T02:02:00Z</dcterms:created>
  <dc:creator>Administrator</dc:creator>
  <cp:lastModifiedBy>范彦青</cp:lastModifiedBy>
  <cp:lastPrinted>2020-01-29T11:13:00Z</cp:lastPrinted>
  <dcterms:modified xsi:type="dcterms:W3CDTF">2020-10-11T00:32:11Z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